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8C" w:rsidRDefault="00D96321" w:rsidP="00074B8C">
      <w:pPr>
        <w:jc w:val="center"/>
        <w:rPr>
          <w:b/>
          <w:sz w:val="24"/>
          <w:szCs w:val="24"/>
        </w:rPr>
      </w:pPr>
      <w:r>
        <w:rPr>
          <w:b/>
          <w:sz w:val="24"/>
          <w:szCs w:val="24"/>
        </w:rPr>
        <w:t xml:space="preserve">A MORAL IMPERATIVE: </w:t>
      </w:r>
      <w:r w:rsidR="00074B8C" w:rsidRPr="00613C59">
        <w:rPr>
          <w:b/>
          <w:sz w:val="24"/>
          <w:szCs w:val="24"/>
        </w:rPr>
        <w:t xml:space="preserve">TO END EXTREME POVERTY </w:t>
      </w:r>
    </w:p>
    <w:p w:rsidR="00D96321" w:rsidRPr="00613C59" w:rsidRDefault="00D96321" w:rsidP="00074B8C">
      <w:pPr>
        <w:jc w:val="center"/>
        <w:rPr>
          <w:b/>
          <w:sz w:val="24"/>
          <w:szCs w:val="24"/>
        </w:rPr>
      </w:pPr>
    </w:p>
    <w:p w:rsidR="00074B8C" w:rsidRPr="00613C59" w:rsidRDefault="00074B8C" w:rsidP="00074B8C">
      <w:pPr>
        <w:rPr>
          <w:b/>
          <w:sz w:val="24"/>
          <w:szCs w:val="24"/>
        </w:rPr>
      </w:pPr>
      <w:r w:rsidRPr="00613C59">
        <w:rPr>
          <w:b/>
          <w:sz w:val="24"/>
          <w:szCs w:val="24"/>
          <w:u w:val="single"/>
        </w:rPr>
        <w:t>OUR COMMON UNDERSTANDING</w:t>
      </w:r>
      <w:r w:rsidRPr="00613C59">
        <w:rPr>
          <w:b/>
          <w:sz w:val="24"/>
          <w:szCs w:val="24"/>
        </w:rPr>
        <w:t>:</w:t>
      </w:r>
    </w:p>
    <w:p w:rsidR="00074B8C" w:rsidRPr="00613C59" w:rsidRDefault="00074B8C" w:rsidP="00074B8C">
      <w:pPr>
        <w:rPr>
          <w:sz w:val="24"/>
          <w:szCs w:val="24"/>
        </w:rPr>
      </w:pPr>
      <w:r w:rsidRPr="00613C59">
        <w:rPr>
          <w:sz w:val="24"/>
          <w:szCs w:val="24"/>
        </w:rPr>
        <w:t>Our faith is tested and our hearts are broken when, in an age of unprecedented wealth and scientific advancement, over a billion of our world’s people still live in the degrading conditions of extreme poverty. We envision the day when extreme poverty no longer plagues our planet.</w:t>
      </w:r>
    </w:p>
    <w:p w:rsidR="000F6A25" w:rsidRPr="00613C59" w:rsidRDefault="000F6A25" w:rsidP="00074B8C">
      <w:pPr>
        <w:rPr>
          <w:sz w:val="24"/>
          <w:szCs w:val="24"/>
        </w:rPr>
      </w:pPr>
      <w:r w:rsidRPr="00613C59">
        <w:rPr>
          <w:sz w:val="24"/>
          <w:szCs w:val="24"/>
        </w:rPr>
        <w:t xml:space="preserve">This poverty, in all of its pernicious forms suffocates human potential, stifles human dignity and stokes human fear, often resulting in broken relationships and fuelling conflict. </w:t>
      </w:r>
      <w:r w:rsidR="00074B8C" w:rsidRPr="00613C59">
        <w:rPr>
          <w:sz w:val="24"/>
          <w:szCs w:val="24"/>
        </w:rPr>
        <w:t xml:space="preserve">It is intolerable that a child’s survival and welfare depends on where they were born when it is within our capacity to improve their circumstances.  Every child is entitled to fullness of life. </w:t>
      </w:r>
    </w:p>
    <w:p w:rsidR="00613C59" w:rsidRPr="00613C59" w:rsidRDefault="00613C59" w:rsidP="00613C59">
      <w:pPr>
        <w:rPr>
          <w:sz w:val="24"/>
          <w:szCs w:val="24"/>
        </w:rPr>
      </w:pPr>
      <w:r w:rsidRPr="00613C59">
        <w:rPr>
          <w:sz w:val="24"/>
          <w:szCs w:val="24"/>
        </w:rPr>
        <w:t>Our faiths remind us that we are to be responsible</w:t>
      </w:r>
      <w:r w:rsidR="00D56397">
        <w:rPr>
          <w:sz w:val="24"/>
          <w:szCs w:val="24"/>
        </w:rPr>
        <w:t xml:space="preserve"> for our actions and their impact on life on earth. </w:t>
      </w:r>
      <w:r w:rsidRPr="00613C59">
        <w:rPr>
          <w:sz w:val="24"/>
          <w:szCs w:val="24"/>
        </w:rPr>
        <w:t>When wealth is unjustly earned based upon the exploitation of people and natural resources it undermines the common good and sows seeds of resentment. Extreme inequality contradicts our shared religious values, and will impede progress in ending extreme poverty.</w:t>
      </w:r>
    </w:p>
    <w:p w:rsidR="00613C59" w:rsidRDefault="00074B8C" w:rsidP="00074B8C">
      <w:pPr>
        <w:rPr>
          <w:sz w:val="24"/>
          <w:szCs w:val="24"/>
        </w:rPr>
      </w:pPr>
      <w:r w:rsidRPr="00613C59">
        <w:rPr>
          <w:sz w:val="24"/>
          <w:szCs w:val="24"/>
        </w:rPr>
        <w:t xml:space="preserve">Climate change is already affecting the poor most adversely and threatens to derail existing and future progress in ending extreme poverty. Those who </w:t>
      </w:r>
      <w:r w:rsidR="00FC6F9C">
        <w:rPr>
          <w:sz w:val="24"/>
          <w:szCs w:val="24"/>
        </w:rPr>
        <w:t xml:space="preserve">are least responsible for </w:t>
      </w:r>
      <w:r w:rsidRPr="00613C59">
        <w:rPr>
          <w:sz w:val="24"/>
          <w:szCs w:val="24"/>
        </w:rPr>
        <w:t xml:space="preserve">the problem </w:t>
      </w:r>
      <w:r w:rsidR="00FC6F9C">
        <w:rPr>
          <w:sz w:val="24"/>
          <w:szCs w:val="24"/>
        </w:rPr>
        <w:t xml:space="preserve">should not </w:t>
      </w:r>
      <w:r w:rsidRPr="00613C59">
        <w:rPr>
          <w:sz w:val="24"/>
          <w:szCs w:val="24"/>
        </w:rPr>
        <w:t xml:space="preserve">bear the disproportionate burden of solving it. To avert calamity, we need global commitment to social and economic justice that does not shrink from challenging the greed and apathy that undermine the public debate. </w:t>
      </w:r>
    </w:p>
    <w:p w:rsidR="000F6A25" w:rsidRPr="00613C59" w:rsidRDefault="00464DE1" w:rsidP="00074B8C">
      <w:pPr>
        <w:rPr>
          <w:sz w:val="24"/>
          <w:szCs w:val="24"/>
        </w:rPr>
      </w:pPr>
      <w:r>
        <w:rPr>
          <w:sz w:val="24"/>
          <w:szCs w:val="24"/>
        </w:rPr>
        <w:t>A</w:t>
      </w:r>
      <w:r w:rsidR="000F6A25" w:rsidRPr="00613C59">
        <w:rPr>
          <w:sz w:val="24"/>
          <w:szCs w:val="24"/>
        </w:rPr>
        <w:t xml:space="preserve"> new global development agenda </w:t>
      </w:r>
      <w:r>
        <w:rPr>
          <w:sz w:val="24"/>
          <w:szCs w:val="24"/>
        </w:rPr>
        <w:t xml:space="preserve">will be launched </w:t>
      </w:r>
      <w:r w:rsidR="000F6A25" w:rsidRPr="00613C59">
        <w:rPr>
          <w:sz w:val="24"/>
          <w:szCs w:val="24"/>
        </w:rPr>
        <w:t>in 2015</w:t>
      </w:r>
      <w:r>
        <w:rPr>
          <w:sz w:val="24"/>
          <w:szCs w:val="24"/>
        </w:rPr>
        <w:t>,</w:t>
      </w:r>
      <w:r w:rsidR="000F6A25" w:rsidRPr="00613C59">
        <w:rPr>
          <w:sz w:val="24"/>
          <w:szCs w:val="24"/>
        </w:rPr>
        <w:t xml:space="preserve"> which</w:t>
      </w:r>
      <w:r>
        <w:rPr>
          <w:sz w:val="24"/>
          <w:szCs w:val="24"/>
        </w:rPr>
        <w:t xml:space="preserve"> has the potential to</w:t>
      </w:r>
      <w:r w:rsidR="000F6A25" w:rsidRPr="00613C59">
        <w:rPr>
          <w:sz w:val="24"/>
          <w:szCs w:val="24"/>
        </w:rPr>
        <w:t xml:space="preserve"> build on our shared values and common aspirations to create a society in which everyone can experience life in all its fullness.  Realizing these new goals will require a revolution in social and political will as well as new and creative partnerships. Religious and faith-based institutions have been deeply engaged in efforts to combat poverty</w:t>
      </w:r>
      <w:r w:rsidR="00FC6F9C">
        <w:rPr>
          <w:sz w:val="24"/>
          <w:szCs w:val="24"/>
        </w:rPr>
        <w:t xml:space="preserve"> within the framework of sustainability</w:t>
      </w:r>
      <w:r w:rsidR="000F6A25" w:rsidRPr="00613C59">
        <w:rPr>
          <w:sz w:val="24"/>
          <w:szCs w:val="24"/>
        </w:rPr>
        <w:t>.  We recognize the critical importance of employing the best technical rigor and evidence-base to streng</w:t>
      </w:r>
      <w:r w:rsidR="00FD460A" w:rsidRPr="00613C59">
        <w:rPr>
          <w:sz w:val="24"/>
          <w:szCs w:val="24"/>
        </w:rPr>
        <w:t xml:space="preserve">then anti-poverty initiatives. </w:t>
      </w:r>
      <w:r w:rsidR="002E380F">
        <w:rPr>
          <w:sz w:val="24"/>
          <w:szCs w:val="24"/>
        </w:rPr>
        <w:t xml:space="preserve"> </w:t>
      </w:r>
      <w:r w:rsidR="000F6A25" w:rsidRPr="00613C59">
        <w:rPr>
          <w:sz w:val="24"/>
          <w:szCs w:val="24"/>
        </w:rPr>
        <w:t xml:space="preserve">We must also </w:t>
      </w:r>
      <w:r w:rsidR="00FC6F9C">
        <w:rPr>
          <w:sz w:val="24"/>
          <w:szCs w:val="24"/>
        </w:rPr>
        <w:t xml:space="preserve">work with </w:t>
      </w:r>
      <w:r w:rsidR="000F6A25" w:rsidRPr="00613C59">
        <w:rPr>
          <w:sz w:val="24"/>
          <w:szCs w:val="24"/>
        </w:rPr>
        <w:t>the capac</w:t>
      </w:r>
      <w:r w:rsidR="002E380F">
        <w:rPr>
          <w:sz w:val="24"/>
          <w:szCs w:val="24"/>
        </w:rPr>
        <w:t xml:space="preserve">ity of religious communities </w:t>
      </w:r>
      <w:r w:rsidR="00FC6F9C">
        <w:rPr>
          <w:sz w:val="24"/>
          <w:szCs w:val="24"/>
        </w:rPr>
        <w:t>i</w:t>
      </w:r>
      <w:r w:rsidR="002E380F">
        <w:rPr>
          <w:sz w:val="24"/>
          <w:szCs w:val="24"/>
        </w:rPr>
        <w:t xml:space="preserve">nspire hope, </w:t>
      </w:r>
      <w:r w:rsidR="000F6A25" w:rsidRPr="00613C59">
        <w:rPr>
          <w:sz w:val="24"/>
          <w:szCs w:val="24"/>
        </w:rPr>
        <w:t xml:space="preserve">motivate action, </w:t>
      </w:r>
      <w:r w:rsidR="00FC6F9C">
        <w:rPr>
          <w:sz w:val="24"/>
          <w:szCs w:val="24"/>
        </w:rPr>
        <w:t xml:space="preserve">work with communities and </w:t>
      </w:r>
      <w:r w:rsidR="000F6A25" w:rsidRPr="00613C59">
        <w:rPr>
          <w:sz w:val="24"/>
          <w:szCs w:val="24"/>
        </w:rPr>
        <w:t xml:space="preserve">build community, </w:t>
      </w:r>
      <w:r w:rsidR="002E380F">
        <w:rPr>
          <w:sz w:val="24"/>
          <w:szCs w:val="24"/>
        </w:rPr>
        <w:t xml:space="preserve">and join </w:t>
      </w:r>
      <w:r w:rsidR="00FC6F9C">
        <w:rPr>
          <w:sz w:val="24"/>
          <w:szCs w:val="24"/>
        </w:rPr>
        <w:t xml:space="preserve">and help create </w:t>
      </w:r>
      <w:r w:rsidR="000F6A25" w:rsidRPr="00613C59">
        <w:rPr>
          <w:sz w:val="24"/>
          <w:szCs w:val="24"/>
        </w:rPr>
        <w:t xml:space="preserve">movements. </w:t>
      </w:r>
      <w:r w:rsidR="00D56397">
        <w:rPr>
          <w:sz w:val="24"/>
          <w:szCs w:val="24"/>
        </w:rPr>
        <w:t xml:space="preserve"> Now is the time to strengthen these efforts, combining charity with a greater commitment to addressing the structural causes of poverty.</w:t>
      </w:r>
    </w:p>
    <w:p w:rsidR="00074B8C" w:rsidRPr="00613C59" w:rsidRDefault="00074B8C" w:rsidP="00074B8C">
      <w:pPr>
        <w:rPr>
          <w:b/>
          <w:sz w:val="24"/>
          <w:szCs w:val="24"/>
        </w:rPr>
      </w:pPr>
      <w:r w:rsidRPr="00613C59">
        <w:rPr>
          <w:b/>
          <w:sz w:val="24"/>
          <w:szCs w:val="24"/>
          <w:u w:val="single"/>
        </w:rPr>
        <w:t>OUR COMMON RESPONSE</w:t>
      </w:r>
      <w:r w:rsidRPr="00613C59">
        <w:rPr>
          <w:b/>
          <w:sz w:val="24"/>
          <w:szCs w:val="24"/>
        </w:rPr>
        <w:t>:</w:t>
      </w:r>
    </w:p>
    <w:p w:rsidR="000F6A25" w:rsidRPr="00613C59" w:rsidRDefault="000F6A25" w:rsidP="000F6A25">
      <w:pPr>
        <w:rPr>
          <w:sz w:val="24"/>
          <w:szCs w:val="24"/>
        </w:rPr>
      </w:pPr>
      <w:r w:rsidRPr="00613C59">
        <w:rPr>
          <w:sz w:val="24"/>
          <w:szCs w:val="24"/>
        </w:rPr>
        <w:t>We are mindful that far too many of the world’s most vulnerable people are still left behind despite successes achieved by the</w:t>
      </w:r>
      <w:r w:rsidR="00FD460A" w:rsidRPr="00613C59">
        <w:rPr>
          <w:sz w:val="24"/>
          <w:szCs w:val="24"/>
        </w:rPr>
        <w:t xml:space="preserve"> Millennium Development Goals. </w:t>
      </w:r>
      <w:r w:rsidRPr="00613C59">
        <w:rPr>
          <w:sz w:val="24"/>
          <w:szCs w:val="24"/>
        </w:rPr>
        <w:t xml:space="preserve">Finishing the task of ending extreme poverty will require a comprehensive approach that tackles the root causes of poverty; including preventable illness, a lack of quality education, joblessness, </w:t>
      </w:r>
      <w:r w:rsidR="00FD460A" w:rsidRPr="00613C59">
        <w:rPr>
          <w:sz w:val="24"/>
          <w:szCs w:val="24"/>
        </w:rPr>
        <w:t>corruption</w:t>
      </w:r>
      <w:r w:rsidR="00E42625">
        <w:rPr>
          <w:sz w:val="24"/>
          <w:szCs w:val="24"/>
        </w:rPr>
        <w:t>, gender inequality</w:t>
      </w:r>
      <w:r w:rsidR="00FD460A" w:rsidRPr="00613C59">
        <w:rPr>
          <w:sz w:val="24"/>
          <w:szCs w:val="24"/>
        </w:rPr>
        <w:t xml:space="preserve"> and discrimination. </w:t>
      </w:r>
      <w:r w:rsidRPr="00613C59">
        <w:rPr>
          <w:sz w:val="24"/>
          <w:szCs w:val="24"/>
        </w:rPr>
        <w:t xml:space="preserve">These and other root causes often </w:t>
      </w:r>
      <w:r w:rsidR="00D56397">
        <w:rPr>
          <w:sz w:val="24"/>
          <w:szCs w:val="24"/>
        </w:rPr>
        <w:t>engender</w:t>
      </w:r>
      <w:r w:rsidRPr="00613C59">
        <w:rPr>
          <w:sz w:val="24"/>
          <w:szCs w:val="24"/>
        </w:rPr>
        <w:t xml:space="preserve"> deep-seated feelings of insecurity, hopelessness, shame and marginalization that also </w:t>
      </w:r>
      <w:r w:rsidR="00837B4D">
        <w:rPr>
          <w:sz w:val="24"/>
          <w:szCs w:val="24"/>
        </w:rPr>
        <w:t xml:space="preserve">need to be </w:t>
      </w:r>
      <w:r w:rsidRPr="00613C59">
        <w:rPr>
          <w:sz w:val="24"/>
          <w:szCs w:val="24"/>
        </w:rPr>
        <w:t xml:space="preserve">overcome.  </w:t>
      </w:r>
      <w:r w:rsidRPr="00613C59">
        <w:rPr>
          <w:sz w:val="24"/>
          <w:szCs w:val="24"/>
        </w:rPr>
        <w:lastRenderedPageBreak/>
        <w:t xml:space="preserve">Religious and faith-based institutions are uniquely positioned </w:t>
      </w:r>
      <w:r w:rsidR="00837B4D">
        <w:rPr>
          <w:sz w:val="24"/>
          <w:szCs w:val="24"/>
        </w:rPr>
        <w:t xml:space="preserve">because they already </w:t>
      </w:r>
      <w:r w:rsidRPr="00613C59">
        <w:rPr>
          <w:sz w:val="24"/>
          <w:szCs w:val="24"/>
        </w:rPr>
        <w:t xml:space="preserve">offer a holistic </w:t>
      </w:r>
      <w:r w:rsidR="00D96321">
        <w:rPr>
          <w:sz w:val="24"/>
          <w:szCs w:val="24"/>
        </w:rPr>
        <w:t xml:space="preserve">and more sustainable </w:t>
      </w:r>
      <w:r w:rsidRPr="00613C59">
        <w:rPr>
          <w:sz w:val="24"/>
          <w:szCs w:val="24"/>
        </w:rPr>
        <w:t xml:space="preserve">approach that includes </w:t>
      </w:r>
      <w:r w:rsidR="00837B4D">
        <w:rPr>
          <w:sz w:val="24"/>
          <w:szCs w:val="24"/>
        </w:rPr>
        <w:t xml:space="preserve">the potential of </w:t>
      </w:r>
      <w:r w:rsidRPr="00613C59">
        <w:rPr>
          <w:sz w:val="24"/>
          <w:szCs w:val="24"/>
        </w:rPr>
        <w:t xml:space="preserve">transforming cultures, hearts, and minds to combat poverty. </w:t>
      </w:r>
    </w:p>
    <w:p w:rsidR="00257663" w:rsidRPr="00613C59" w:rsidRDefault="00424201" w:rsidP="00074B8C">
      <w:pPr>
        <w:rPr>
          <w:sz w:val="24"/>
          <w:szCs w:val="24"/>
        </w:rPr>
      </w:pPr>
      <w:r>
        <w:rPr>
          <w:sz w:val="24"/>
          <w:szCs w:val="24"/>
        </w:rPr>
        <w:t>In their differing ways faith traditions and teachings</w:t>
      </w:r>
      <w:r w:rsidR="00837B4D">
        <w:rPr>
          <w:sz w:val="24"/>
          <w:szCs w:val="24"/>
        </w:rPr>
        <w:t xml:space="preserve"> ask </w:t>
      </w:r>
      <w:r w:rsidR="000F6A25" w:rsidRPr="00613C59">
        <w:rPr>
          <w:sz w:val="24"/>
          <w:szCs w:val="24"/>
        </w:rPr>
        <w:t xml:space="preserve">us to combat injustice and to uplift the poorest in our midst. Our sacred texts agree that the moral test of the economy is around how the weakest and most vulnerable are faring. </w:t>
      </w:r>
      <w:r w:rsidR="00464DE1">
        <w:rPr>
          <w:sz w:val="24"/>
          <w:szCs w:val="24"/>
        </w:rPr>
        <w:t xml:space="preserve"> According to these same teachings ending extreme </w:t>
      </w:r>
      <w:r w:rsidR="002E380F">
        <w:rPr>
          <w:sz w:val="24"/>
          <w:szCs w:val="24"/>
        </w:rPr>
        <w:t xml:space="preserve">poverty </w:t>
      </w:r>
      <w:r w:rsidR="00464DE1">
        <w:rPr>
          <w:sz w:val="24"/>
          <w:szCs w:val="24"/>
        </w:rPr>
        <w:t>will require restoring right relationships between people</w:t>
      </w:r>
      <w:ins w:id="0" w:author="Jean Duff" w:date="2015-02-18T12:53:00Z">
        <w:r w:rsidR="00224097">
          <w:rPr>
            <w:sz w:val="24"/>
            <w:szCs w:val="24"/>
          </w:rPr>
          <w:t xml:space="preserve"> and creation</w:t>
        </w:r>
      </w:ins>
      <w:r w:rsidR="00464DE1">
        <w:rPr>
          <w:sz w:val="24"/>
          <w:szCs w:val="24"/>
        </w:rPr>
        <w:t xml:space="preserve">, affirming human dignity and improving </w:t>
      </w:r>
      <w:proofErr w:type="gramStart"/>
      <w:r w:rsidR="00464DE1">
        <w:rPr>
          <w:sz w:val="24"/>
          <w:szCs w:val="24"/>
        </w:rPr>
        <w:t>well-being</w:t>
      </w:r>
      <w:proofErr w:type="gramEnd"/>
      <w:r w:rsidR="00464DE1">
        <w:rPr>
          <w:sz w:val="24"/>
          <w:szCs w:val="24"/>
        </w:rPr>
        <w:t xml:space="preserve">.  </w:t>
      </w:r>
      <w:bookmarkStart w:id="1" w:name="_GoBack"/>
      <w:bookmarkEnd w:id="1"/>
    </w:p>
    <w:p w:rsidR="00074B8C" w:rsidRPr="00613C59" w:rsidRDefault="00074B8C" w:rsidP="00074B8C">
      <w:pPr>
        <w:rPr>
          <w:sz w:val="24"/>
          <w:szCs w:val="24"/>
        </w:rPr>
      </w:pPr>
      <w:r w:rsidRPr="00613C59">
        <w:rPr>
          <w:b/>
          <w:sz w:val="24"/>
          <w:szCs w:val="24"/>
          <w:u w:val="single"/>
        </w:rPr>
        <w:t>OUR CALL TO ACTION</w:t>
      </w:r>
      <w:r w:rsidRPr="00613C59">
        <w:rPr>
          <w:b/>
          <w:sz w:val="24"/>
          <w:szCs w:val="24"/>
        </w:rPr>
        <w:t>:</w:t>
      </w:r>
    </w:p>
    <w:p w:rsidR="00074B8C" w:rsidRPr="00613C59" w:rsidRDefault="000F6A25" w:rsidP="00074B8C">
      <w:pPr>
        <w:rPr>
          <w:b/>
          <w:sz w:val="24"/>
          <w:szCs w:val="24"/>
        </w:rPr>
      </w:pPr>
      <w:r w:rsidRPr="00613C59">
        <w:rPr>
          <w:sz w:val="24"/>
          <w:szCs w:val="24"/>
        </w:rPr>
        <w:t>In light of this unprecedented moment, we believe that now is the time</w:t>
      </w:r>
      <w:r w:rsidRPr="00613C59">
        <w:rPr>
          <w:b/>
          <w:sz w:val="24"/>
          <w:szCs w:val="24"/>
        </w:rPr>
        <w:t xml:space="preserve"> </w:t>
      </w:r>
      <w:r w:rsidR="00074B8C" w:rsidRPr="00613C59">
        <w:rPr>
          <w:sz w:val="24"/>
          <w:szCs w:val="24"/>
        </w:rPr>
        <w:t>to abandon a politics that all too often marginalizes the voices of the poor, blames or scapegoats them for their condition, and exacerbates e</w:t>
      </w:r>
      <w:r w:rsidR="00FD460A" w:rsidRPr="00613C59">
        <w:rPr>
          <w:sz w:val="24"/>
          <w:szCs w:val="24"/>
        </w:rPr>
        <w:t xml:space="preserve">xtremes of economic inequality. </w:t>
      </w:r>
      <w:r w:rsidR="00074B8C" w:rsidRPr="00613C59">
        <w:rPr>
          <w:sz w:val="24"/>
          <w:szCs w:val="24"/>
        </w:rPr>
        <w:t xml:space="preserve">Now is the time to affirm the humanity and dignity of every human being by empowering them to become agents of their own transformation. Now is the time to turn fatigue into renewed commitment, indifference into empathy, cynicism into hope, and impotence into a greater sense of agency that we can and will end extreme poverty within a generation.  </w:t>
      </w:r>
    </w:p>
    <w:p w:rsidR="002E380F" w:rsidRDefault="00074B8C" w:rsidP="00074B8C">
      <w:pPr>
        <w:rPr>
          <w:sz w:val="24"/>
          <w:szCs w:val="24"/>
        </w:rPr>
      </w:pPr>
      <w:r w:rsidRPr="00613C59">
        <w:rPr>
          <w:sz w:val="24"/>
          <w:szCs w:val="24"/>
        </w:rPr>
        <w:t>The integrity of our religious faiths is at stake. A generation is watching to see if our actions match our beliefs</w:t>
      </w:r>
      <w:r w:rsidR="00891065">
        <w:rPr>
          <w:sz w:val="24"/>
          <w:szCs w:val="24"/>
        </w:rPr>
        <w:t xml:space="preserve"> and ideals.</w:t>
      </w:r>
    </w:p>
    <w:p w:rsidR="00127AC2" w:rsidRDefault="00127AC2" w:rsidP="00074B8C">
      <w:pPr>
        <w:rPr>
          <w:sz w:val="24"/>
          <w:szCs w:val="24"/>
        </w:rPr>
      </w:pPr>
    </w:p>
    <w:p w:rsidR="00074B8C" w:rsidRPr="00613C59" w:rsidRDefault="00074B8C" w:rsidP="00074B8C">
      <w:pPr>
        <w:rPr>
          <w:b/>
          <w:sz w:val="24"/>
          <w:szCs w:val="24"/>
        </w:rPr>
      </w:pPr>
      <w:r w:rsidRPr="00613C59">
        <w:rPr>
          <w:b/>
          <w:sz w:val="24"/>
          <w:szCs w:val="24"/>
          <w:u w:val="single"/>
        </w:rPr>
        <w:t>OUR COMMITMENT</w:t>
      </w:r>
      <w:r w:rsidRPr="00613C59">
        <w:rPr>
          <w:b/>
          <w:sz w:val="24"/>
          <w:szCs w:val="24"/>
        </w:rPr>
        <w:t>:</w:t>
      </w:r>
    </w:p>
    <w:p w:rsidR="000F6A25" w:rsidRPr="00613C59" w:rsidRDefault="000F6A25" w:rsidP="00074B8C">
      <w:pPr>
        <w:rPr>
          <w:sz w:val="24"/>
          <w:szCs w:val="24"/>
        </w:rPr>
      </w:pPr>
      <w:r w:rsidRPr="00613C59">
        <w:rPr>
          <w:sz w:val="24"/>
          <w:szCs w:val="24"/>
        </w:rPr>
        <w:t xml:space="preserve">As religious leaders, we </w:t>
      </w:r>
      <w:r w:rsidR="00891065">
        <w:rPr>
          <w:sz w:val="24"/>
          <w:szCs w:val="24"/>
        </w:rPr>
        <w:t xml:space="preserve">are committed </w:t>
      </w:r>
      <w:r w:rsidRPr="00613C59">
        <w:rPr>
          <w:sz w:val="24"/>
          <w:szCs w:val="24"/>
        </w:rPr>
        <w:t xml:space="preserve">to using our moral authority to hold </w:t>
      </w:r>
      <w:r w:rsidR="00837B4D">
        <w:rPr>
          <w:sz w:val="24"/>
          <w:szCs w:val="24"/>
        </w:rPr>
        <w:t>all levels of l</w:t>
      </w:r>
      <w:r w:rsidRPr="00613C59">
        <w:rPr>
          <w:sz w:val="24"/>
          <w:szCs w:val="24"/>
        </w:rPr>
        <w:t>eaders</w:t>
      </w:r>
      <w:r w:rsidR="00837B4D">
        <w:rPr>
          <w:sz w:val="24"/>
          <w:szCs w:val="24"/>
        </w:rPr>
        <w:t>hip</w:t>
      </w:r>
      <w:r w:rsidRPr="00613C59">
        <w:rPr>
          <w:sz w:val="24"/>
          <w:szCs w:val="24"/>
        </w:rPr>
        <w:t xml:space="preserve"> accountable</w:t>
      </w:r>
      <w:r w:rsidR="00837B4D">
        <w:rPr>
          <w:sz w:val="24"/>
          <w:szCs w:val="24"/>
        </w:rPr>
        <w:t xml:space="preserve">. </w:t>
      </w:r>
      <w:r w:rsidR="00424201">
        <w:rPr>
          <w:sz w:val="24"/>
          <w:szCs w:val="24"/>
        </w:rPr>
        <w:t xml:space="preserve"> N</w:t>
      </w:r>
      <w:r w:rsidR="00837B4D">
        <w:rPr>
          <w:sz w:val="24"/>
          <w:szCs w:val="24"/>
        </w:rPr>
        <w:t xml:space="preserve">ow </w:t>
      </w:r>
      <w:r w:rsidR="00424201">
        <w:rPr>
          <w:sz w:val="24"/>
          <w:szCs w:val="24"/>
        </w:rPr>
        <w:t xml:space="preserve">is the time to </w:t>
      </w:r>
      <w:r w:rsidR="00837B4D">
        <w:rPr>
          <w:sz w:val="24"/>
          <w:szCs w:val="24"/>
        </w:rPr>
        <w:t xml:space="preserve">renew our faith </w:t>
      </w:r>
      <w:r w:rsidR="00891065">
        <w:rPr>
          <w:sz w:val="24"/>
          <w:szCs w:val="24"/>
        </w:rPr>
        <w:t>inspired</w:t>
      </w:r>
      <w:r w:rsidR="00837B4D">
        <w:rPr>
          <w:sz w:val="24"/>
          <w:szCs w:val="24"/>
        </w:rPr>
        <w:t xml:space="preserve"> commitments so that </w:t>
      </w:r>
      <w:r w:rsidRPr="00613C59">
        <w:rPr>
          <w:sz w:val="24"/>
          <w:szCs w:val="24"/>
        </w:rPr>
        <w:t>the adherents of all faiths take concrete and bold action as an expression of our deeply-held and shared values.</w:t>
      </w:r>
    </w:p>
    <w:p w:rsidR="000F6A25" w:rsidRPr="00613C59" w:rsidRDefault="00074B8C" w:rsidP="000F6A25">
      <w:pPr>
        <w:rPr>
          <w:sz w:val="24"/>
          <w:szCs w:val="24"/>
        </w:rPr>
      </w:pPr>
      <w:r w:rsidRPr="00613C59">
        <w:rPr>
          <w:sz w:val="24"/>
          <w:szCs w:val="24"/>
        </w:rPr>
        <w:t xml:space="preserve">We also </w:t>
      </w:r>
      <w:r w:rsidR="000F6A25" w:rsidRPr="00613C59">
        <w:rPr>
          <w:sz w:val="24"/>
          <w:szCs w:val="24"/>
        </w:rPr>
        <w:t xml:space="preserve">call on governments, donors, and the private sector to provide legitimate space for faith-inspired organizations to work alongside them in eliminating poverty. </w:t>
      </w:r>
    </w:p>
    <w:p w:rsidR="000F6A25" w:rsidRPr="00613C59" w:rsidRDefault="000F6A25" w:rsidP="000F6A25">
      <w:pPr>
        <w:rPr>
          <w:sz w:val="24"/>
          <w:szCs w:val="24"/>
        </w:rPr>
      </w:pPr>
      <w:r w:rsidRPr="00613C59">
        <w:rPr>
          <w:sz w:val="24"/>
          <w:szCs w:val="24"/>
        </w:rPr>
        <w:t>Our approach to this staggering need must be holistic, rooted in the spiritual visions of our respective faiths, and built on a shared recognition of the intrinsic dignity and value of every human life</w:t>
      </w:r>
      <w:r w:rsidR="009B7DD6">
        <w:rPr>
          <w:sz w:val="24"/>
          <w:szCs w:val="24"/>
        </w:rPr>
        <w:t xml:space="preserve"> and of all life on this planet</w:t>
      </w:r>
      <w:r w:rsidRPr="00613C59">
        <w:rPr>
          <w:sz w:val="24"/>
          <w:szCs w:val="24"/>
        </w:rPr>
        <w:t>. Poverty</w:t>
      </w:r>
      <w:r w:rsidR="00B32227" w:rsidRPr="00613C59">
        <w:rPr>
          <w:sz w:val="24"/>
          <w:szCs w:val="24"/>
        </w:rPr>
        <w:t xml:space="preserve">'s imprisonment of a billion men, women and children </w:t>
      </w:r>
      <w:r w:rsidRPr="00613C59">
        <w:rPr>
          <w:sz w:val="24"/>
          <w:szCs w:val="24"/>
        </w:rPr>
        <w:t>must end. Now is the time to ensure that the next generation is free of extreme poverty’s grip.</w:t>
      </w:r>
    </w:p>
    <w:p w:rsidR="00074B8C" w:rsidRDefault="007F5963" w:rsidP="00074B8C">
      <w:pPr>
        <w:rPr>
          <w:ins w:id="2" w:author="Jean Duff" w:date="2015-02-18T11:50:00Z"/>
          <w:i/>
        </w:rPr>
      </w:pPr>
      <w:r w:rsidRPr="00613C59">
        <w:rPr>
          <w:i/>
          <w:sz w:val="24"/>
          <w:szCs w:val="24"/>
        </w:rPr>
        <w:t xml:space="preserve">As leaders of religious and faith-inspired organizations, we </w:t>
      </w:r>
      <w:r w:rsidR="009B7DD6">
        <w:rPr>
          <w:i/>
          <w:sz w:val="24"/>
          <w:szCs w:val="24"/>
        </w:rPr>
        <w:t xml:space="preserve">plan to work </w:t>
      </w:r>
      <w:r w:rsidR="00891065">
        <w:rPr>
          <w:i/>
          <w:sz w:val="24"/>
          <w:szCs w:val="24"/>
        </w:rPr>
        <w:t>tirelessly</w:t>
      </w:r>
      <w:r w:rsidR="00424201">
        <w:rPr>
          <w:i/>
          <w:sz w:val="24"/>
          <w:szCs w:val="24"/>
        </w:rPr>
        <w:t xml:space="preserve"> </w:t>
      </w:r>
      <w:r w:rsidR="00D96321">
        <w:rPr>
          <w:i/>
          <w:sz w:val="24"/>
          <w:szCs w:val="24"/>
        </w:rPr>
        <w:t xml:space="preserve">along with others </w:t>
      </w:r>
      <w:r w:rsidRPr="00613C59">
        <w:rPr>
          <w:i/>
          <w:sz w:val="24"/>
          <w:szCs w:val="24"/>
        </w:rPr>
        <w:t xml:space="preserve">to end extreme poverty </w:t>
      </w:r>
      <w:r w:rsidR="009B7DD6">
        <w:rPr>
          <w:i/>
          <w:sz w:val="24"/>
          <w:szCs w:val="24"/>
        </w:rPr>
        <w:t xml:space="preserve">because of our beliefs and </w:t>
      </w:r>
      <w:r w:rsidRPr="00613C59">
        <w:rPr>
          <w:i/>
          <w:sz w:val="24"/>
          <w:szCs w:val="24"/>
        </w:rPr>
        <w:t>for the sake of our communities</w:t>
      </w:r>
      <w:r w:rsidR="009B7DD6">
        <w:rPr>
          <w:i/>
          <w:sz w:val="24"/>
          <w:szCs w:val="24"/>
        </w:rPr>
        <w:t xml:space="preserve">. We come with our different gifts, strengths, weaknesses and possibilities. We respond side by side because this is </w:t>
      </w:r>
      <w:r w:rsidRPr="00613C59">
        <w:rPr>
          <w:i/>
          <w:sz w:val="24"/>
          <w:szCs w:val="24"/>
        </w:rPr>
        <w:t>a core expression of our faith</w:t>
      </w:r>
      <w:r w:rsidRPr="007F5963">
        <w:rPr>
          <w:i/>
        </w:rPr>
        <w:t>.</w:t>
      </w:r>
    </w:p>
    <w:p w:rsidR="00127AC2" w:rsidRDefault="00127AC2" w:rsidP="00074B8C">
      <w:pPr>
        <w:rPr>
          <w:ins w:id="3" w:author="Jean Duff" w:date="2015-02-18T11:50:00Z"/>
          <w:i/>
        </w:rPr>
      </w:pPr>
    </w:p>
    <w:p w:rsidR="00127AC2" w:rsidRPr="00736F17" w:rsidRDefault="00127AC2" w:rsidP="00074B8C">
      <w:pPr>
        <w:rPr>
          <w:i/>
        </w:rPr>
      </w:pPr>
      <w:ins w:id="4" w:author="Jean Duff" w:date="2015-02-18T11:50:00Z">
        <w:r>
          <w:rPr>
            <w:i/>
          </w:rPr>
          <w:t xml:space="preserve">We commit to consulting with each other to develop a collaborative faith </w:t>
        </w:r>
      </w:ins>
      <w:ins w:id="5" w:author="Jean Duff" w:date="2015-02-18T11:51:00Z">
        <w:r>
          <w:rPr>
            <w:i/>
          </w:rPr>
          <w:t>based action plan to harness the res</w:t>
        </w:r>
      </w:ins>
      <w:ins w:id="6" w:author="Jean Duff" w:date="2015-02-18T11:52:00Z">
        <w:r>
          <w:rPr>
            <w:i/>
          </w:rPr>
          <w:t>o</w:t>
        </w:r>
      </w:ins>
      <w:ins w:id="7" w:author="Jean Duff" w:date="2015-02-18T11:51:00Z">
        <w:r>
          <w:rPr>
            <w:i/>
          </w:rPr>
          <w:t>urces and influe</w:t>
        </w:r>
      </w:ins>
      <w:ins w:id="8" w:author="Jean Duff" w:date="2015-02-18T11:52:00Z">
        <w:r>
          <w:rPr>
            <w:i/>
          </w:rPr>
          <w:t>n</w:t>
        </w:r>
      </w:ins>
      <w:ins w:id="9" w:author="Jean Duff" w:date="2015-02-18T11:51:00Z">
        <w:r>
          <w:rPr>
            <w:i/>
          </w:rPr>
          <w:t>ce of the multi</w:t>
        </w:r>
      </w:ins>
      <w:ins w:id="10" w:author="Jean Duff" w:date="2015-02-18T11:54:00Z">
        <w:r>
          <w:rPr>
            <w:i/>
          </w:rPr>
          <w:t>-</w:t>
        </w:r>
      </w:ins>
      <w:ins w:id="11" w:author="Jean Duff" w:date="2015-02-18T11:51:00Z">
        <w:r>
          <w:rPr>
            <w:i/>
          </w:rPr>
          <w:t xml:space="preserve">religious faith community </w:t>
        </w:r>
      </w:ins>
      <w:ins w:id="12" w:author="Jean Duff" w:date="2015-02-18T11:52:00Z">
        <w:r>
          <w:rPr>
            <w:i/>
          </w:rPr>
          <w:t xml:space="preserve">in a solution </w:t>
        </w:r>
      </w:ins>
      <w:ins w:id="13" w:author="Jean Duff" w:date="2015-02-18T11:53:00Z">
        <w:r>
          <w:rPr>
            <w:i/>
          </w:rPr>
          <w:t>that is equal to the challenge of ending extreme poverty</w:t>
        </w:r>
      </w:ins>
    </w:p>
    <w:sectPr w:rsidR="00127AC2" w:rsidRPr="00736F17" w:rsidSect="00DF27A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AC2" w:rsidRDefault="00127AC2" w:rsidP="003D1520">
      <w:pPr>
        <w:spacing w:after="0" w:line="240" w:lineRule="auto"/>
      </w:pPr>
      <w:r>
        <w:separator/>
      </w:r>
    </w:p>
  </w:endnote>
  <w:endnote w:type="continuationSeparator" w:id="0">
    <w:p w:rsidR="00127AC2" w:rsidRDefault="00127AC2" w:rsidP="003D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AC2" w:rsidRDefault="00127AC2" w:rsidP="003D1520">
      <w:pPr>
        <w:spacing w:after="0" w:line="240" w:lineRule="auto"/>
      </w:pPr>
      <w:r>
        <w:separator/>
      </w:r>
    </w:p>
  </w:footnote>
  <w:footnote w:type="continuationSeparator" w:id="0">
    <w:p w:rsidR="00127AC2" w:rsidRDefault="00127AC2" w:rsidP="003D152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AC2" w:rsidRPr="003D1520" w:rsidRDefault="00127AC2">
    <w:pPr>
      <w:pStyle w:val="Header"/>
      <w:rPr>
        <w:sz w:val="44"/>
        <w:szCs w:val="44"/>
      </w:rPr>
    </w:pPr>
    <w:r>
      <w:rPr>
        <w:sz w:val="44"/>
        <w:szCs w:val="44"/>
      </w:rPr>
      <w:t>DRAFT</w:t>
    </w:r>
  </w:p>
  <w:p w:rsidR="00127AC2" w:rsidRDefault="00127A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F6D9A"/>
    <w:multiLevelType w:val="hybridMultilevel"/>
    <w:tmpl w:val="0B7AA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8918DB"/>
    <w:multiLevelType w:val="hybridMultilevel"/>
    <w:tmpl w:val="A0F69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8C"/>
    <w:rsid w:val="00074B8C"/>
    <w:rsid w:val="000F6A25"/>
    <w:rsid w:val="00127AC2"/>
    <w:rsid w:val="001E7A3F"/>
    <w:rsid w:val="00224097"/>
    <w:rsid w:val="00257663"/>
    <w:rsid w:val="002E380F"/>
    <w:rsid w:val="003C20DA"/>
    <w:rsid w:val="003D1520"/>
    <w:rsid w:val="003F56D6"/>
    <w:rsid w:val="00424201"/>
    <w:rsid w:val="00464DE1"/>
    <w:rsid w:val="005A2093"/>
    <w:rsid w:val="00613C59"/>
    <w:rsid w:val="007F5963"/>
    <w:rsid w:val="00837B4D"/>
    <w:rsid w:val="00891065"/>
    <w:rsid w:val="008A2AD0"/>
    <w:rsid w:val="009B7DD6"/>
    <w:rsid w:val="00B26E4B"/>
    <w:rsid w:val="00B32227"/>
    <w:rsid w:val="00CC2439"/>
    <w:rsid w:val="00D56397"/>
    <w:rsid w:val="00D96321"/>
    <w:rsid w:val="00DF27A4"/>
    <w:rsid w:val="00E42625"/>
    <w:rsid w:val="00E83990"/>
    <w:rsid w:val="00EE5582"/>
    <w:rsid w:val="00FC6F9C"/>
    <w:rsid w:val="00FD46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B8C"/>
    <w:pPr>
      <w:ind w:left="720"/>
      <w:contextualSpacing/>
    </w:pPr>
  </w:style>
  <w:style w:type="paragraph" w:styleId="BalloonText">
    <w:name w:val="Balloon Text"/>
    <w:basedOn w:val="Normal"/>
    <w:link w:val="BalloonTextChar"/>
    <w:uiPriority w:val="99"/>
    <w:semiHidden/>
    <w:unhideWhenUsed/>
    <w:rsid w:val="005A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093"/>
    <w:rPr>
      <w:rFonts w:ascii="Segoe UI" w:hAnsi="Segoe UI" w:cs="Segoe UI"/>
      <w:sz w:val="18"/>
      <w:szCs w:val="18"/>
    </w:rPr>
  </w:style>
  <w:style w:type="character" w:styleId="CommentReference">
    <w:name w:val="annotation reference"/>
    <w:basedOn w:val="DefaultParagraphFont"/>
    <w:uiPriority w:val="99"/>
    <w:semiHidden/>
    <w:unhideWhenUsed/>
    <w:rsid w:val="003C20DA"/>
    <w:rPr>
      <w:sz w:val="18"/>
      <w:szCs w:val="18"/>
    </w:rPr>
  </w:style>
  <w:style w:type="paragraph" w:styleId="CommentText">
    <w:name w:val="annotation text"/>
    <w:basedOn w:val="Normal"/>
    <w:link w:val="CommentTextChar"/>
    <w:uiPriority w:val="99"/>
    <w:semiHidden/>
    <w:unhideWhenUsed/>
    <w:rsid w:val="003C20DA"/>
    <w:pPr>
      <w:spacing w:line="240" w:lineRule="auto"/>
    </w:pPr>
    <w:rPr>
      <w:sz w:val="24"/>
      <w:szCs w:val="24"/>
    </w:rPr>
  </w:style>
  <w:style w:type="character" w:customStyle="1" w:styleId="CommentTextChar">
    <w:name w:val="Comment Text Char"/>
    <w:basedOn w:val="DefaultParagraphFont"/>
    <w:link w:val="CommentText"/>
    <w:uiPriority w:val="99"/>
    <w:semiHidden/>
    <w:rsid w:val="003C20DA"/>
    <w:rPr>
      <w:sz w:val="24"/>
      <w:szCs w:val="24"/>
    </w:rPr>
  </w:style>
  <w:style w:type="paragraph" w:styleId="CommentSubject">
    <w:name w:val="annotation subject"/>
    <w:basedOn w:val="CommentText"/>
    <w:next w:val="CommentText"/>
    <w:link w:val="CommentSubjectChar"/>
    <w:uiPriority w:val="99"/>
    <w:semiHidden/>
    <w:unhideWhenUsed/>
    <w:rsid w:val="003C20DA"/>
    <w:rPr>
      <w:b/>
      <w:bCs/>
      <w:sz w:val="20"/>
      <w:szCs w:val="20"/>
    </w:rPr>
  </w:style>
  <w:style w:type="character" w:customStyle="1" w:styleId="CommentSubjectChar">
    <w:name w:val="Comment Subject Char"/>
    <w:basedOn w:val="CommentTextChar"/>
    <w:link w:val="CommentSubject"/>
    <w:uiPriority w:val="99"/>
    <w:semiHidden/>
    <w:rsid w:val="003C20DA"/>
    <w:rPr>
      <w:b/>
      <w:bCs/>
      <w:sz w:val="20"/>
      <w:szCs w:val="20"/>
    </w:rPr>
  </w:style>
  <w:style w:type="paragraph" w:styleId="Header">
    <w:name w:val="header"/>
    <w:basedOn w:val="Normal"/>
    <w:link w:val="HeaderChar"/>
    <w:uiPriority w:val="99"/>
    <w:unhideWhenUsed/>
    <w:rsid w:val="003D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20"/>
  </w:style>
  <w:style w:type="paragraph" w:styleId="Footer">
    <w:name w:val="footer"/>
    <w:basedOn w:val="Normal"/>
    <w:link w:val="FooterChar"/>
    <w:uiPriority w:val="99"/>
    <w:unhideWhenUsed/>
    <w:rsid w:val="003D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B8C"/>
    <w:pPr>
      <w:ind w:left="720"/>
      <w:contextualSpacing/>
    </w:pPr>
  </w:style>
  <w:style w:type="paragraph" w:styleId="BalloonText">
    <w:name w:val="Balloon Text"/>
    <w:basedOn w:val="Normal"/>
    <w:link w:val="BalloonTextChar"/>
    <w:uiPriority w:val="99"/>
    <w:semiHidden/>
    <w:unhideWhenUsed/>
    <w:rsid w:val="005A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093"/>
    <w:rPr>
      <w:rFonts w:ascii="Segoe UI" w:hAnsi="Segoe UI" w:cs="Segoe UI"/>
      <w:sz w:val="18"/>
      <w:szCs w:val="18"/>
    </w:rPr>
  </w:style>
  <w:style w:type="character" w:styleId="CommentReference">
    <w:name w:val="annotation reference"/>
    <w:basedOn w:val="DefaultParagraphFont"/>
    <w:uiPriority w:val="99"/>
    <w:semiHidden/>
    <w:unhideWhenUsed/>
    <w:rsid w:val="003C20DA"/>
    <w:rPr>
      <w:sz w:val="18"/>
      <w:szCs w:val="18"/>
    </w:rPr>
  </w:style>
  <w:style w:type="paragraph" w:styleId="CommentText">
    <w:name w:val="annotation text"/>
    <w:basedOn w:val="Normal"/>
    <w:link w:val="CommentTextChar"/>
    <w:uiPriority w:val="99"/>
    <w:semiHidden/>
    <w:unhideWhenUsed/>
    <w:rsid w:val="003C20DA"/>
    <w:pPr>
      <w:spacing w:line="240" w:lineRule="auto"/>
    </w:pPr>
    <w:rPr>
      <w:sz w:val="24"/>
      <w:szCs w:val="24"/>
    </w:rPr>
  </w:style>
  <w:style w:type="character" w:customStyle="1" w:styleId="CommentTextChar">
    <w:name w:val="Comment Text Char"/>
    <w:basedOn w:val="DefaultParagraphFont"/>
    <w:link w:val="CommentText"/>
    <w:uiPriority w:val="99"/>
    <w:semiHidden/>
    <w:rsid w:val="003C20DA"/>
    <w:rPr>
      <w:sz w:val="24"/>
      <w:szCs w:val="24"/>
    </w:rPr>
  </w:style>
  <w:style w:type="paragraph" w:styleId="CommentSubject">
    <w:name w:val="annotation subject"/>
    <w:basedOn w:val="CommentText"/>
    <w:next w:val="CommentText"/>
    <w:link w:val="CommentSubjectChar"/>
    <w:uiPriority w:val="99"/>
    <w:semiHidden/>
    <w:unhideWhenUsed/>
    <w:rsid w:val="003C20DA"/>
    <w:rPr>
      <w:b/>
      <w:bCs/>
      <w:sz w:val="20"/>
      <w:szCs w:val="20"/>
    </w:rPr>
  </w:style>
  <w:style w:type="character" w:customStyle="1" w:styleId="CommentSubjectChar">
    <w:name w:val="Comment Subject Char"/>
    <w:basedOn w:val="CommentTextChar"/>
    <w:link w:val="CommentSubject"/>
    <w:uiPriority w:val="99"/>
    <w:semiHidden/>
    <w:rsid w:val="003C20DA"/>
    <w:rPr>
      <w:b/>
      <w:bCs/>
      <w:sz w:val="20"/>
      <w:szCs w:val="20"/>
    </w:rPr>
  </w:style>
  <w:style w:type="paragraph" w:styleId="Header">
    <w:name w:val="header"/>
    <w:basedOn w:val="Normal"/>
    <w:link w:val="HeaderChar"/>
    <w:uiPriority w:val="99"/>
    <w:unhideWhenUsed/>
    <w:rsid w:val="003D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20"/>
  </w:style>
  <w:style w:type="paragraph" w:styleId="Footer">
    <w:name w:val="footer"/>
    <w:basedOn w:val="Normal"/>
    <w:link w:val="FooterChar"/>
    <w:uiPriority w:val="99"/>
    <w:unhideWhenUsed/>
    <w:rsid w:val="003D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Taylor</dc:creator>
  <cp:lastModifiedBy>Jean Duff</cp:lastModifiedBy>
  <cp:revision>2</cp:revision>
  <cp:lastPrinted>2015-02-10T14:44:00Z</cp:lastPrinted>
  <dcterms:created xsi:type="dcterms:W3CDTF">2015-02-18T17:53:00Z</dcterms:created>
  <dcterms:modified xsi:type="dcterms:W3CDTF">2015-02-18T17:53:00Z</dcterms:modified>
</cp:coreProperties>
</file>